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F351037" w:rsidR="00C57FA5" w:rsidRPr="00A8604D" w:rsidRDefault="00093C7F">
      <w:pPr>
        <w:jc w:val="center"/>
        <w:rPr>
          <w:rFonts w:ascii="Cambria" w:hAnsi="Cambria"/>
          <w:b/>
          <w:bCs/>
          <w:sz w:val="22"/>
          <w:szCs w:val="22"/>
        </w:rPr>
      </w:pPr>
      <w:r>
        <w:rPr>
          <w:rFonts w:ascii="Cambria" w:hAnsi="Cambria"/>
          <w:b/>
          <w:bCs/>
          <w:sz w:val="22"/>
          <w:szCs w:val="22"/>
        </w:rPr>
        <w:t xml:space="preserve">Majosháza </w:t>
      </w:r>
      <w:bookmarkStart w:id="0" w:name="_GoBack"/>
      <w:bookmarkEnd w:id="0"/>
      <w:del w:id="1" w:author="Kovács Sándorné" w:date="2024-10-21T09:22:00Z">
        <w:r w:rsidR="00C57FA5" w:rsidRPr="00A8604D" w:rsidDel="00093C7F">
          <w:rPr>
            <w:rFonts w:ascii="Cambria" w:hAnsi="Cambria"/>
            <w:b/>
            <w:bCs/>
            <w:sz w:val="22"/>
            <w:szCs w:val="22"/>
          </w:rPr>
          <w:delText xml:space="preserve"> </w:delText>
        </w:r>
      </w:del>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9020D1"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9020D1"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34FEF" w14:textId="77777777" w:rsidR="009020D1" w:rsidRDefault="009020D1" w:rsidP="002B7428">
      <w:r>
        <w:separator/>
      </w:r>
    </w:p>
  </w:endnote>
  <w:endnote w:type="continuationSeparator" w:id="0">
    <w:p w14:paraId="4D2B06DE" w14:textId="77777777" w:rsidR="009020D1" w:rsidRDefault="009020D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46F96911"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B1823">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647A" w14:textId="77777777" w:rsidR="009020D1" w:rsidRDefault="009020D1" w:rsidP="002B7428">
      <w:r>
        <w:separator/>
      </w:r>
    </w:p>
  </w:footnote>
  <w:footnote w:type="continuationSeparator" w:id="0">
    <w:p w14:paraId="539F2A8D" w14:textId="77777777" w:rsidR="009020D1" w:rsidRDefault="009020D1"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vács Sándorné">
    <w15:presenceInfo w15:providerId="AD" w15:userId="S-1-5-21-1019548811-1995494254-919877176-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6BC0"/>
    <w:rsid w:val="00067941"/>
    <w:rsid w:val="00067B75"/>
    <w:rsid w:val="00074FF6"/>
    <w:rsid w:val="000760A1"/>
    <w:rsid w:val="0007777E"/>
    <w:rsid w:val="00077DC9"/>
    <w:rsid w:val="00081066"/>
    <w:rsid w:val="00084096"/>
    <w:rsid w:val="000865D5"/>
    <w:rsid w:val="00086856"/>
    <w:rsid w:val="00091D5C"/>
    <w:rsid w:val="00093C7F"/>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20D1"/>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272"/>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9620F"/>
    <w:rsid w:val="00EA066D"/>
    <w:rsid w:val="00EA224C"/>
    <w:rsid w:val="00EA2263"/>
    <w:rsid w:val="00EA297E"/>
    <w:rsid w:val="00EA3ED2"/>
    <w:rsid w:val="00EA5B83"/>
    <w:rsid w:val="00EB11BB"/>
    <w:rsid w:val="00EB1823"/>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5BC4-4F14-4D36-9E80-08D58998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3122</Words>
  <Characters>21548</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Kovács Sándorné</cp:lastModifiedBy>
  <cp:revision>3</cp:revision>
  <cp:lastPrinted>2021-07-30T06:52:00Z</cp:lastPrinted>
  <dcterms:created xsi:type="dcterms:W3CDTF">2024-10-21T07:22:00Z</dcterms:created>
  <dcterms:modified xsi:type="dcterms:W3CDTF">2024-10-21T07:24:00Z</dcterms:modified>
</cp:coreProperties>
</file>